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F2B62" w14:textId="77777777" w:rsidR="00A01F10" w:rsidRPr="009413AA" w:rsidDel="00A0141B" w:rsidRDefault="00A01F10" w:rsidP="00A01F10">
      <w:pPr>
        <w:autoSpaceDE w:val="0"/>
        <w:autoSpaceDN w:val="0"/>
        <w:adjustRightInd w:val="0"/>
        <w:spacing w:after="0" w:line="240" w:lineRule="auto"/>
        <w:rPr>
          <w:del w:id="0" w:author="cla@ctlibrarians.org" w:date="2019-09-24T12:05:00Z"/>
          <w:rFonts w:ascii="Times New Roman" w:hAnsi="Times New Roman" w:cs="Times New Roman"/>
          <w:b/>
          <w:bCs/>
        </w:rPr>
      </w:pPr>
      <w:bookmarkStart w:id="1" w:name="_GoBack"/>
      <w:bookmarkEnd w:id="1"/>
      <w:del w:id="2" w:author="cla@ctlibrarians.org" w:date="2019-09-24T12:05:00Z">
        <w:r w:rsidRPr="009413AA" w:rsidDel="00A0141B">
          <w:rPr>
            <w:rFonts w:ascii="Times New Roman" w:hAnsi="Times New Roman" w:cs="Times New Roman"/>
            <w:b/>
            <w:bCs/>
          </w:rPr>
          <w:delText>Proposed SECTION BY-LAWS</w:delText>
        </w:r>
      </w:del>
    </w:p>
    <w:p w14:paraId="09802AFE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413AA">
        <w:rPr>
          <w:rFonts w:ascii="Times New Roman" w:hAnsi="Times New Roman" w:cs="Times New Roman"/>
          <w:b/>
          <w:bCs/>
        </w:rPr>
        <w:t>CONNECTICUT LIBRARY ASSOCIATION, INC.</w:t>
      </w:r>
    </w:p>
    <w:p w14:paraId="14FE0454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D481E">
        <w:rPr>
          <w:rFonts w:ascii="Times New Roman" w:hAnsi="Times New Roman" w:cs="Times New Roman"/>
          <w:b/>
          <w:bCs/>
          <w:color w:val="FF0000"/>
        </w:rPr>
        <w:t>L</w:t>
      </w:r>
      <w:r w:rsidRPr="009D481E">
        <w:rPr>
          <w:rFonts w:ascii="Times New Roman" w:hAnsi="Times New Roman" w:cs="Times New Roman"/>
          <w:b/>
          <w:bCs/>
          <w:color w:val="FF6600"/>
        </w:rPr>
        <w:t>G</w:t>
      </w:r>
      <w:r w:rsidRPr="009D481E">
        <w:rPr>
          <w:rFonts w:ascii="Times New Roman" w:hAnsi="Times New Roman" w:cs="Times New Roman"/>
          <w:b/>
          <w:bCs/>
          <w:color w:val="FFD966" w:themeColor="accent4" w:themeTint="99"/>
        </w:rPr>
        <w:t>B</w:t>
      </w:r>
      <w:r w:rsidRPr="009D481E">
        <w:rPr>
          <w:rFonts w:ascii="Times New Roman" w:hAnsi="Times New Roman" w:cs="Times New Roman"/>
          <w:b/>
          <w:bCs/>
          <w:color w:val="00B050"/>
        </w:rPr>
        <w:t>T</w:t>
      </w:r>
      <w:r w:rsidRPr="009D481E">
        <w:rPr>
          <w:rFonts w:ascii="Times New Roman" w:hAnsi="Times New Roman" w:cs="Times New Roman"/>
          <w:b/>
          <w:bCs/>
          <w:color w:val="0070C0"/>
        </w:rPr>
        <w:t>Q</w:t>
      </w:r>
      <w:r w:rsidRPr="009D481E">
        <w:rPr>
          <w:rFonts w:ascii="Times New Roman" w:hAnsi="Times New Roman" w:cs="Times New Roman"/>
          <w:b/>
          <w:bCs/>
          <w:color w:val="7030A0"/>
        </w:rPr>
        <w:t>+</w:t>
      </w:r>
      <w:r w:rsidRPr="009413AA">
        <w:rPr>
          <w:rFonts w:ascii="Times New Roman" w:hAnsi="Times New Roman" w:cs="Times New Roman"/>
          <w:b/>
          <w:bCs/>
        </w:rPr>
        <w:t xml:space="preserve"> SECTION</w:t>
      </w:r>
      <w:ins w:id="3" w:author="cla@ctlibrarians.org" w:date="2019-09-24T12:05:00Z">
        <w:r w:rsidR="00A0141B" w:rsidRPr="00A0141B">
          <w:rPr>
            <w:rFonts w:ascii="Times New Roman" w:hAnsi="Times New Roman" w:cs="Times New Roman"/>
            <w:b/>
            <w:bCs/>
          </w:rPr>
          <w:t xml:space="preserve"> </w:t>
        </w:r>
        <w:r w:rsidR="00A0141B" w:rsidRPr="009413AA">
          <w:rPr>
            <w:rFonts w:ascii="Times New Roman" w:hAnsi="Times New Roman" w:cs="Times New Roman"/>
            <w:b/>
            <w:bCs/>
          </w:rPr>
          <w:t>BY-LAWS</w:t>
        </w:r>
      </w:ins>
    </w:p>
    <w:p w14:paraId="6FF8CAE0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8BF4B4" w14:textId="77777777" w:rsidR="00A01F10" w:rsidRPr="00A01F10" w:rsidRDefault="00A01F10" w:rsidP="00A01F10">
      <w:pPr>
        <w:rPr>
          <w:rFonts w:ascii="Times New Roman" w:hAnsi="Times New Roman" w:cs="Times New Roman"/>
        </w:rPr>
      </w:pPr>
      <w:r w:rsidRPr="00A01F10">
        <w:rPr>
          <w:rFonts w:ascii="Times New Roman" w:hAnsi="Times New Roman" w:cs="Times New Roman"/>
          <w:b/>
          <w:bCs/>
        </w:rPr>
        <w:t>ARTICLE I – NAME</w:t>
      </w:r>
    </w:p>
    <w:p w14:paraId="323764A6" w14:textId="77777777" w:rsidR="00A01F10" w:rsidRPr="00A01F10" w:rsidRDefault="00A01F10" w:rsidP="00A01F10">
      <w:pPr>
        <w:rPr>
          <w:rFonts w:ascii="Times New Roman" w:hAnsi="Times New Roman" w:cs="Times New Roman"/>
        </w:rPr>
      </w:pPr>
      <w:r w:rsidRPr="00A01F10">
        <w:rPr>
          <w:rFonts w:ascii="Times New Roman" w:hAnsi="Times New Roman" w:cs="Times New Roman"/>
        </w:rPr>
        <w:t>The name of this section shall be the LGBTQ+ Section of the Connecticut Library Association, Inc.</w:t>
      </w:r>
    </w:p>
    <w:p w14:paraId="121D042E" w14:textId="77777777" w:rsidR="00A01F10" w:rsidRPr="00A01F10" w:rsidRDefault="00A01F10" w:rsidP="00A01F10">
      <w:pPr>
        <w:rPr>
          <w:rFonts w:ascii="Times New Roman" w:hAnsi="Times New Roman" w:cs="Times New Roman"/>
        </w:rPr>
      </w:pPr>
      <w:r w:rsidRPr="00A01F10">
        <w:rPr>
          <w:rFonts w:ascii="Times New Roman" w:hAnsi="Times New Roman" w:cs="Times New Roman"/>
          <w:b/>
          <w:bCs/>
        </w:rPr>
        <w:t>A</w:t>
      </w:r>
      <w:r w:rsidRPr="009413AA">
        <w:rPr>
          <w:rFonts w:ascii="Times New Roman" w:hAnsi="Times New Roman" w:cs="Times New Roman"/>
          <w:b/>
          <w:bCs/>
        </w:rPr>
        <w:t>R</w:t>
      </w:r>
      <w:r w:rsidRPr="00A01F10">
        <w:rPr>
          <w:rFonts w:ascii="Times New Roman" w:hAnsi="Times New Roman" w:cs="Times New Roman"/>
          <w:b/>
          <w:bCs/>
        </w:rPr>
        <w:t>TICLE II - OBJECT</w:t>
      </w:r>
    </w:p>
    <w:p w14:paraId="7E36244F" w14:textId="77777777" w:rsidR="009413AA" w:rsidRDefault="00A01F10" w:rsidP="00A01F10">
      <w:pPr>
        <w:rPr>
          <w:rFonts w:ascii="Times New Roman" w:hAnsi="Times New Roman" w:cs="Times New Roman"/>
        </w:rPr>
      </w:pPr>
      <w:r w:rsidRPr="00A01F10">
        <w:rPr>
          <w:rFonts w:ascii="Times New Roman" w:hAnsi="Times New Roman" w:cs="Times New Roman"/>
        </w:rPr>
        <w:t xml:space="preserve">The object of </w:t>
      </w:r>
      <w:r w:rsidR="009413AA">
        <w:rPr>
          <w:rFonts w:ascii="Times New Roman" w:hAnsi="Times New Roman" w:cs="Times New Roman"/>
        </w:rPr>
        <w:t>the LGBTQ+</w:t>
      </w:r>
      <w:r w:rsidRPr="00A01F10">
        <w:rPr>
          <w:rFonts w:ascii="Times New Roman" w:hAnsi="Times New Roman" w:cs="Times New Roman"/>
        </w:rPr>
        <w:t xml:space="preserve"> Section is to</w:t>
      </w:r>
      <w:r w:rsidR="009413AA">
        <w:rPr>
          <w:rFonts w:ascii="Times New Roman" w:hAnsi="Times New Roman" w:cs="Times New Roman"/>
        </w:rPr>
        <w:t xml:space="preserve"> serve as an open forum</w:t>
      </w:r>
      <w:r w:rsidR="00E06125">
        <w:rPr>
          <w:rFonts w:ascii="Times New Roman" w:hAnsi="Times New Roman" w:cs="Times New Roman"/>
        </w:rPr>
        <w:t xml:space="preserve"> for issues and topics pertaining to the LGBTQ+ community and to encourage an</w:t>
      </w:r>
      <w:r w:rsidR="009413AA">
        <w:rPr>
          <w:rFonts w:ascii="Times New Roman" w:hAnsi="Times New Roman" w:cs="Times New Roman"/>
        </w:rPr>
        <w:t xml:space="preserve"> active exchange of ideas for the</w:t>
      </w:r>
      <w:r w:rsidR="00E06125">
        <w:rPr>
          <w:rFonts w:ascii="Times New Roman" w:hAnsi="Times New Roman" w:cs="Times New Roman"/>
        </w:rPr>
        <w:t xml:space="preserve"> recommendation </w:t>
      </w:r>
      <w:r w:rsidR="009D481E">
        <w:rPr>
          <w:rFonts w:ascii="Times New Roman" w:hAnsi="Times New Roman" w:cs="Times New Roman"/>
        </w:rPr>
        <w:t>and implementation</w:t>
      </w:r>
      <w:r w:rsidR="009413AA">
        <w:rPr>
          <w:rFonts w:ascii="Times New Roman" w:hAnsi="Times New Roman" w:cs="Times New Roman"/>
        </w:rPr>
        <w:t xml:space="preserve"> of best practices in library services, programs, advocacy, and rights for the LGBTQ+ communities</w:t>
      </w:r>
      <w:r w:rsidR="00E06125" w:rsidRPr="00E06125">
        <w:rPr>
          <w:rFonts w:ascii="Times New Roman" w:hAnsi="Times New Roman" w:cs="Times New Roman"/>
        </w:rPr>
        <w:t xml:space="preserve"> </w:t>
      </w:r>
      <w:r w:rsidR="00E06125">
        <w:rPr>
          <w:rFonts w:ascii="Times New Roman" w:hAnsi="Times New Roman" w:cs="Times New Roman"/>
        </w:rPr>
        <w:t>in Connecticut libraries</w:t>
      </w:r>
      <w:r w:rsidR="009413AA">
        <w:rPr>
          <w:rFonts w:ascii="Times New Roman" w:hAnsi="Times New Roman" w:cs="Times New Roman"/>
        </w:rPr>
        <w:t>.</w:t>
      </w:r>
    </w:p>
    <w:p w14:paraId="7E1BF577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413AA">
        <w:rPr>
          <w:rFonts w:ascii="Times New Roman" w:hAnsi="Times New Roman" w:cs="Times New Roman"/>
          <w:b/>
          <w:bCs/>
        </w:rPr>
        <w:t>ARTICLE III - MEMBERSHIP</w:t>
      </w:r>
    </w:p>
    <w:p w14:paraId="11A4BF5C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>Any member of the Connecticut Library Association, Inc. in good standing who is concerned with or interested in the goals of this section may become a member and is thereby entitled to vote and hold office in this section.</w:t>
      </w:r>
    </w:p>
    <w:p w14:paraId="784DD9E6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AD5692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413AA">
        <w:rPr>
          <w:rFonts w:ascii="Times New Roman" w:hAnsi="Times New Roman" w:cs="Times New Roman"/>
          <w:b/>
          <w:bCs/>
        </w:rPr>
        <w:t>ARTICLE IV – EXECUTIVE COMMITTEE</w:t>
      </w:r>
    </w:p>
    <w:p w14:paraId="5DDF0F5B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 xml:space="preserve">The Executive Committee of the </w:t>
      </w:r>
      <w:r w:rsidR="000218A4">
        <w:rPr>
          <w:rFonts w:ascii="Times New Roman" w:hAnsi="Times New Roman" w:cs="Times New Roman"/>
        </w:rPr>
        <w:t xml:space="preserve">LGBTQ+ </w:t>
      </w:r>
      <w:r w:rsidRPr="009413AA">
        <w:rPr>
          <w:rFonts w:ascii="Times New Roman" w:hAnsi="Times New Roman" w:cs="Times New Roman"/>
        </w:rPr>
        <w:t>Section is composed of the current section Chair (or Co-Chairs), the Chair Elect, and no more than five other interested members selected by the officers. The committee sponsors programs, such as those at the Connecticut Library Association, Inc.’s annual conference.</w:t>
      </w:r>
    </w:p>
    <w:p w14:paraId="515CFA9D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70729BB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413AA">
        <w:rPr>
          <w:rFonts w:ascii="Times New Roman" w:hAnsi="Times New Roman" w:cs="Times New Roman"/>
          <w:b/>
          <w:bCs/>
        </w:rPr>
        <w:t>ARTICLE V – OFFICERS</w:t>
      </w:r>
    </w:p>
    <w:p w14:paraId="68D8DCD3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 xml:space="preserve">Section 1. The officers of the section are a Chair (or Co-Chairs) and a Chair-Elect. The officers must be CLA members during their term of office. The Immediate Past Chair(s) will remain available for </w:t>
      </w:r>
      <w:r w:rsidR="009413AA" w:rsidRPr="009413AA">
        <w:rPr>
          <w:rFonts w:ascii="Times New Roman" w:hAnsi="Times New Roman" w:cs="Times New Roman"/>
        </w:rPr>
        <w:t>consultation but</w:t>
      </w:r>
      <w:r w:rsidRPr="009413AA">
        <w:rPr>
          <w:rFonts w:ascii="Times New Roman" w:hAnsi="Times New Roman" w:cs="Times New Roman"/>
        </w:rPr>
        <w:t xml:space="preserve"> does not have any other duties to perform.</w:t>
      </w:r>
    </w:p>
    <w:p w14:paraId="629C6816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52013D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>Section 2. The officers shall be members of the Executive Committee and shall perform duties similar to those performed by officers of other organizations. The Chair and Chair-Elect shall represent the Section; the Chair shall serve as a voting member of the Executive Board of the Connecticut Library Association, Inc.</w:t>
      </w:r>
    </w:p>
    <w:p w14:paraId="5606548E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E6ABCB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>Section 3. The Chair will serve a one-year term beginning July 1.</w:t>
      </w:r>
    </w:p>
    <w:p w14:paraId="6B596D46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C21129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>Section 4. The Chair-Elect serves successively: a one-year term as Chair-Elect, followed by a one-year term as Chair.</w:t>
      </w:r>
    </w:p>
    <w:p w14:paraId="1019401E" w14:textId="77777777" w:rsidR="009413AA" w:rsidRPr="009413AA" w:rsidRDefault="009413AA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BD79CB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>Section 5. No member shall hold more than one office at a time and officers may not serve more than two</w:t>
      </w:r>
      <w:r w:rsidR="009413AA" w:rsidRPr="009413AA">
        <w:rPr>
          <w:rFonts w:ascii="Times New Roman" w:hAnsi="Times New Roman" w:cs="Times New Roman"/>
        </w:rPr>
        <w:t xml:space="preserve"> </w:t>
      </w:r>
      <w:r w:rsidRPr="009413AA">
        <w:rPr>
          <w:rFonts w:ascii="Times New Roman" w:hAnsi="Times New Roman" w:cs="Times New Roman"/>
        </w:rPr>
        <w:t>successive terms.</w:t>
      </w:r>
    </w:p>
    <w:p w14:paraId="06F631BF" w14:textId="77777777" w:rsidR="009413AA" w:rsidRPr="009413AA" w:rsidRDefault="009413AA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DF2D6D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>Section 6. In case of a vacancy in the office of Chair, the Chair-Elect shall perform the duties of that office</w:t>
      </w:r>
      <w:r w:rsidR="009413AA" w:rsidRPr="009413AA">
        <w:rPr>
          <w:rFonts w:ascii="Times New Roman" w:hAnsi="Times New Roman" w:cs="Times New Roman"/>
        </w:rPr>
        <w:t xml:space="preserve"> </w:t>
      </w:r>
      <w:r w:rsidRPr="009413AA">
        <w:rPr>
          <w:rFonts w:ascii="Times New Roman" w:hAnsi="Times New Roman" w:cs="Times New Roman"/>
        </w:rPr>
        <w:t>temporarily until the end of that fiscal year. In the case of a vacancy in the Chair-Elect, the Chair shall</w:t>
      </w:r>
      <w:r w:rsidR="009413AA" w:rsidRPr="009413AA">
        <w:rPr>
          <w:rFonts w:ascii="Times New Roman" w:hAnsi="Times New Roman" w:cs="Times New Roman"/>
        </w:rPr>
        <w:t xml:space="preserve"> </w:t>
      </w:r>
      <w:r w:rsidRPr="009413AA">
        <w:rPr>
          <w:rFonts w:ascii="Times New Roman" w:hAnsi="Times New Roman" w:cs="Times New Roman"/>
        </w:rPr>
        <w:t>appoint a member of the Section to perform the duties of that office temporarily until the end of that fiscal</w:t>
      </w:r>
      <w:r w:rsidR="009413AA" w:rsidRPr="009413AA">
        <w:rPr>
          <w:rFonts w:ascii="Times New Roman" w:hAnsi="Times New Roman" w:cs="Times New Roman"/>
        </w:rPr>
        <w:t xml:space="preserve"> </w:t>
      </w:r>
      <w:r w:rsidRPr="009413AA">
        <w:rPr>
          <w:rFonts w:ascii="Times New Roman" w:hAnsi="Times New Roman" w:cs="Times New Roman"/>
        </w:rPr>
        <w:t>year. Time spent filling a vacancy does not count toward the maximum number of successive terms.</w:t>
      </w:r>
    </w:p>
    <w:p w14:paraId="65DE7B8C" w14:textId="77777777" w:rsidR="009413AA" w:rsidRPr="009413AA" w:rsidRDefault="009413AA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36989B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413AA">
        <w:rPr>
          <w:rFonts w:ascii="Times New Roman" w:hAnsi="Times New Roman" w:cs="Times New Roman"/>
          <w:b/>
          <w:bCs/>
        </w:rPr>
        <w:t>ARTICLE VI – SECTION MEETINGS</w:t>
      </w:r>
    </w:p>
    <w:p w14:paraId="0089379F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 xml:space="preserve">Section 1. There may be an annual meeting of the </w:t>
      </w:r>
      <w:r w:rsidR="009413AA" w:rsidRPr="009413AA">
        <w:rPr>
          <w:rFonts w:ascii="Times New Roman" w:hAnsi="Times New Roman" w:cs="Times New Roman"/>
        </w:rPr>
        <w:t>LGBTQ+</w:t>
      </w:r>
      <w:r w:rsidRPr="009413AA">
        <w:rPr>
          <w:rFonts w:ascii="Times New Roman" w:hAnsi="Times New Roman" w:cs="Times New Roman"/>
        </w:rPr>
        <w:t xml:space="preserve"> Section held in the spring, </w:t>
      </w:r>
      <w:r w:rsidR="009413AA" w:rsidRPr="009413AA">
        <w:rPr>
          <w:rFonts w:ascii="Times New Roman" w:hAnsi="Times New Roman" w:cs="Times New Roman"/>
        </w:rPr>
        <w:t>possibly</w:t>
      </w:r>
      <w:r w:rsidRPr="009413AA">
        <w:rPr>
          <w:rFonts w:ascii="Times New Roman" w:hAnsi="Times New Roman" w:cs="Times New Roman"/>
        </w:rPr>
        <w:t xml:space="preserve"> in</w:t>
      </w:r>
      <w:r w:rsidR="009413AA" w:rsidRPr="009413AA">
        <w:rPr>
          <w:rFonts w:ascii="Times New Roman" w:hAnsi="Times New Roman" w:cs="Times New Roman"/>
        </w:rPr>
        <w:t xml:space="preserve"> </w:t>
      </w:r>
      <w:r w:rsidRPr="009413AA">
        <w:rPr>
          <w:rFonts w:ascii="Times New Roman" w:hAnsi="Times New Roman" w:cs="Times New Roman"/>
        </w:rPr>
        <w:t>conjunction with the annual conference of the Connecticut Library Association, Inc.</w:t>
      </w:r>
    </w:p>
    <w:p w14:paraId="2B2782EA" w14:textId="77777777" w:rsidR="009413AA" w:rsidRPr="009413AA" w:rsidRDefault="009413AA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D60EAC" w14:textId="77777777" w:rsidR="009413AA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lastRenderedPageBreak/>
        <w:t>Section 2. All additional meetings shall be scheduled at the discretion of the Chair, with the approval of the</w:t>
      </w:r>
      <w:r w:rsidR="009413AA" w:rsidRPr="009413AA">
        <w:rPr>
          <w:rFonts w:ascii="Times New Roman" w:hAnsi="Times New Roman" w:cs="Times New Roman"/>
        </w:rPr>
        <w:t xml:space="preserve"> LGBTQ+</w:t>
      </w:r>
      <w:r w:rsidRPr="009413AA">
        <w:rPr>
          <w:rFonts w:ascii="Times New Roman" w:hAnsi="Times New Roman" w:cs="Times New Roman"/>
        </w:rPr>
        <w:t xml:space="preserve"> Section Executive Committee.</w:t>
      </w:r>
    </w:p>
    <w:p w14:paraId="1FFD9C4A" w14:textId="77777777" w:rsidR="009413AA" w:rsidRPr="009413AA" w:rsidRDefault="009413AA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617CC3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>Section 3. A quorum for the transaction of business shall consist of those members present and voting at a</w:t>
      </w:r>
      <w:r w:rsidR="009413AA" w:rsidRPr="009413AA">
        <w:rPr>
          <w:rFonts w:ascii="Times New Roman" w:hAnsi="Times New Roman" w:cs="Times New Roman"/>
        </w:rPr>
        <w:t xml:space="preserve"> </w:t>
      </w:r>
      <w:r w:rsidRPr="009413AA">
        <w:rPr>
          <w:rFonts w:ascii="Times New Roman" w:hAnsi="Times New Roman" w:cs="Times New Roman"/>
        </w:rPr>
        <w:t>regular or special meeting.</w:t>
      </w:r>
    </w:p>
    <w:p w14:paraId="39FC3E09" w14:textId="77777777" w:rsidR="009413AA" w:rsidRPr="009413AA" w:rsidRDefault="009413AA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CE4C4BA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413AA">
        <w:rPr>
          <w:rFonts w:ascii="Times New Roman" w:hAnsi="Times New Roman" w:cs="Times New Roman"/>
          <w:b/>
          <w:bCs/>
        </w:rPr>
        <w:t>ARTICLE VII – NOMINATIONS AND ELECTIONS</w:t>
      </w:r>
    </w:p>
    <w:p w14:paraId="0F5BC4CD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>Section 1. A nominating committee shall be composed of the officers of the Executive Committee.</w:t>
      </w:r>
      <w:r w:rsidR="009413AA" w:rsidRPr="009413AA">
        <w:rPr>
          <w:rFonts w:ascii="Times New Roman" w:hAnsi="Times New Roman" w:cs="Times New Roman"/>
        </w:rPr>
        <w:t xml:space="preserve"> </w:t>
      </w:r>
      <w:r w:rsidRPr="009413AA">
        <w:rPr>
          <w:rFonts w:ascii="Times New Roman" w:hAnsi="Times New Roman" w:cs="Times New Roman"/>
        </w:rPr>
        <w:t>Nominations from the section membership will also be accepted.</w:t>
      </w:r>
    </w:p>
    <w:p w14:paraId="4E99ACE9" w14:textId="77777777" w:rsidR="009413AA" w:rsidRPr="009413AA" w:rsidRDefault="009413AA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8B4893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>Section 2. Nominations for Chair-Elect shall be presented to the Executive Committee two months before the</w:t>
      </w:r>
      <w:r w:rsidR="009413AA" w:rsidRPr="009413AA">
        <w:rPr>
          <w:rFonts w:ascii="Times New Roman" w:hAnsi="Times New Roman" w:cs="Times New Roman"/>
        </w:rPr>
        <w:t xml:space="preserve"> LGBTQ+</w:t>
      </w:r>
      <w:r w:rsidRPr="009413AA">
        <w:rPr>
          <w:rFonts w:ascii="Times New Roman" w:hAnsi="Times New Roman" w:cs="Times New Roman"/>
        </w:rPr>
        <w:t xml:space="preserve"> Section’s annual meeting and shall be announced to section membership. The Committee shall</w:t>
      </w:r>
      <w:r w:rsidR="009413AA" w:rsidRPr="009413AA">
        <w:rPr>
          <w:rFonts w:ascii="Times New Roman" w:hAnsi="Times New Roman" w:cs="Times New Roman"/>
        </w:rPr>
        <w:t xml:space="preserve"> </w:t>
      </w:r>
      <w:r w:rsidRPr="009413AA">
        <w:rPr>
          <w:rFonts w:ascii="Times New Roman" w:hAnsi="Times New Roman" w:cs="Times New Roman"/>
        </w:rPr>
        <w:t>endeavor to name at least two candidates.</w:t>
      </w:r>
    </w:p>
    <w:p w14:paraId="126C18C1" w14:textId="77777777" w:rsidR="009413AA" w:rsidRPr="009413AA" w:rsidRDefault="009413AA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7FE6693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 xml:space="preserve">Section 3. The election shall take place in the spring and may be done either at the </w:t>
      </w:r>
      <w:r w:rsidR="009413AA" w:rsidRPr="009413AA">
        <w:rPr>
          <w:rFonts w:ascii="Times New Roman" w:hAnsi="Times New Roman" w:cs="Times New Roman"/>
        </w:rPr>
        <w:t>LGBTQ+</w:t>
      </w:r>
      <w:r w:rsidRPr="009413AA">
        <w:rPr>
          <w:rFonts w:ascii="Times New Roman" w:hAnsi="Times New Roman" w:cs="Times New Roman"/>
        </w:rPr>
        <w:t xml:space="preserve"> Section’s</w:t>
      </w:r>
      <w:r w:rsidR="009413AA" w:rsidRPr="009413AA">
        <w:rPr>
          <w:rFonts w:ascii="Times New Roman" w:hAnsi="Times New Roman" w:cs="Times New Roman"/>
        </w:rPr>
        <w:t xml:space="preserve"> </w:t>
      </w:r>
      <w:r w:rsidRPr="009413AA">
        <w:rPr>
          <w:rFonts w:ascii="Times New Roman" w:hAnsi="Times New Roman" w:cs="Times New Roman"/>
        </w:rPr>
        <w:t>annual meeting or may be done by ballot sent to section members at least 2 weeks prior to the annual</w:t>
      </w:r>
      <w:r w:rsidR="009413AA" w:rsidRPr="009413AA">
        <w:rPr>
          <w:rFonts w:ascii="Times New Roman" w:hAnsi="Times New Roman" w:cs="Times New Roman"/>
        </w:rPr>
        <w:t xml:space="preserve"> </w:t>
      </w:r>
      <w:r w:rsidRPr="009413AA">
        <w:rPr>
          <w:rFonts w:ascii="Times New Roman" w:hAnsi="Times New Roman" w:cs="Times New Roman"/>
        </w:rPr>
        <w:t>conference of the Connecticut Library Association, Inc.</w:t>
      </w:r>
    </w:p>
    <w:p w14:paraId="55B1F3A9" w14:textId="77777777" w:rsidR="009413AA" w:rsidRPr="009413AA" w:rsidRDefault="009413AA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6DD8791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413AA">
        <w:rPr>
          <w:rFonts w:ascii="Times New Roman" w:hAnsi="Times New Roman" w:cs="Times New Roman"/>
          <w:b/>
          <w:bCs/>
        </w:rPr>
        <w:t>ARTICLE VIII - COMMITTEES</w:t>
      </w:r>
    </w:p>
    <w:p w14:paraId="1BA6921B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>All committees shall be appointed by the officers of the Executive Committee.</w:t>
      </w:r>
    </w:p>
    <w:p w14:paraId="603FD3C6" w14:textId="77777777" w:rsidR="009413AA" w:rsidRPr="009413AA" w:rsidRDefault="009413AA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BAC3517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413AA">
        <w:rPr>
          <w:rFonts w:ascii="Times New Roman" w:hAnsi="Times New Roman" w:cs="Times New Roman"/>
          <w:b/>
          <w:bCs/>
        </w:rPr>
        <w:t>ARTICLE IX – ARCHIVES</w:t>
      </w:r>
    </w:p>
    <w:p w14:paraId="687D64E2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>The Archivist of the Connecticut Library Association, Inc. shall be the recipient of all minutes, papers,</w:t>
      </w:r>
      <w:r w:rsidR="009413AA" w:rsidRPr="009413AA">
        <w:rPr>
          <w:rFonts w:ascii="Times New Roman" w:hAnsi="Times New Roman" w:cs="Times New Roman"/>
        </w:rPr>
        <w:t xml:space="preserve"> </w:t>
      </w:r>
      <w:r w:rsidRPr="009413AA">
        <w:rPr>
          <w:rFonts w:ascii="Times New Roman" w:hAnsi="Times New Roman" w:cs="Times New Roman"/>
        </w:rPr>
        <w:t>archives, annual reports, and correspondence of the</w:t>
      </w:r>
      <w:del w:id="4" w:author="Danielle Valenzano" w:date="2019-09-23T09:50:00Z">
        <w:r w:rsidRPr="009413AA" w:rsidDel="00554CF4">
          <w:rPr>
            <w:rFonts w:ascii="Times New Roman" w:hAnsi="Times New Roman" w:cs="Times New Roman"/>
          </w:rPr>
          <w:delText xml:space="preserve"> </w:delText>
        </w:r>
      </w:del>
      <w:r w:rsidR="00554CF4">
        <w:rPr>
          <w:rFonts w:ascii="Times New Roman" w:hAnsi="Times New Roman" w:cs="Times New Roman"/>
        </w:rPr>
        <w:t xml:space="preserve"> LGBTQ+</w:t>
      </w:r>
      <w:r w:rsidRPr="009413AA">
        <w:rPr>
          <w:rFonts w:ascii="Times New Roman" w:hAnsi="Times New Roman" w:cs="Times New Roman"/>
        </w:rPr>
        <w:t xml:space="preserve"> Section in accordance with Article XIII of</w:t>
      </w:r>
      <w:r w:rsidR="009413AA" w:rsidRPr="009413AA">
        <w:rPr>
          <w:rFonts w:ascii="Times New Roman" w:hAnsi="Times New Roman" w:cs="Times New Roman"/>
        </w:rPr>
        <w:t xml:space="preserve"> </w:t>
      </w:r>
      <w:r w:rsidRPr="009413AA">
        <w:rPr>
          <w:rFonts w:ascii="Times New Roman" w:hAnsi="Times New Roman" w:cs="Times New Roman"/>
        </w:rPr>
        <w:t>the Connecticut Library Association.</w:t>
      </w:r>
    </w:p>
    <w:p w14:paraId="2D940E6A" w14:textId="77777777" w:rsidR="009413AA" w:rsidRPr="009413AA" w:rsidRDefault="009413AA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F9C9F5" w14:textId="77777777" w:rsidR="00A01F10" w:rsidRPr="009413AA" w:rsidRDefault="00A01F10" w:rsidP="00A01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413AA">
        <w:rPr>
          <w:rFonts w:ascii="Times New Roman" w:hAnsi="Times New Roman" w:cs="Times New Roman"/>
          <w:b/>
          <w:bCs/>
        </w:rPr>
        <w:t>ARTICLE X – AMENDMENTS</w:t>
      </w:r>
    </w:p>
    <w:p w14:paraId="40C5807D" w14:textId="77777777" w:rsidR="00A01F10" w:rsidRPr="009413AA" w:rsidRDefault="00A01F10" w:rsidP="009413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13AA">
        <w:rPr>
          <w:rFonts w:ascii="Times New Roman" w:hAnsi="Times New Roman" w:cs="Times New Roman"/>
        </w:rPr>
        <w:t>These bylaws may be amended by a two-thirds majority vote of Section members voting provided notice of</w:t>
      </w:r>
      <w:r w:rsidR="009413AA" w:rsidRPr="009413AA">
        <w:rPr>
          <w:rFonts w:ascii="Times New Roman" w:hAnsi="Times New Roman" w:cs="Times New Roman"/>
        </w:rPr>
        <w:t xml:space="preserve"> </w:t>
      </w:r>
      <w:r w:rsidRPr="009413AA">
        <w:rPr>
          <w:rFonts w:ascii="Times New Roman" w:hAnsi="Times New Roman" w:cs="Times New Roman"/>
        </w:rPr>
        <w:t>the proposed amendment shall have been given in writing</w:t>
      </w:r>
    </w:p>
    <w:sectPr w:rsidR="00A01F10" w:rsidRPr="009413AA" w:rsidSect="005D5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a@ctlibrarians.org">
    <w15:presenceInfo w15:providerId="None" w15:userId="cla@ctlibrarians.or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F10"/>
    <w:rsid w:val="000218A4"/>
    <w:rsid w:val="000B6330"/>
    <w:rsid w:val="003527A9"/>
    <w:rsid w:val="00554CF4"/>
    <w:rsid w:val="005D53AF"/>
    <w:rsid w:val="009413AA"/>
    <w:rsid w:val="009D481E"/>
    <w:rsid w:val="00A0141B"/>
    <w:rsid w:val="00A01F10"/>
    <w:rsid w:val="00CD6C74"/>
    <w:rsid w:val="00DE394F"/>
    <w:rsid w:val="00E0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FE0F"/>
  <w15:docId w15:val="{1AA9D8C9-DF12-414A-8A44-BEB75E06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F084A7A2EDA4D9030DD841E2E3983" ma:contentTypeVersion="13" ma:contentTypeDescription="Create a new document." ma:contentTypeScope="" ma:versionID="7415b4dc312c213c69b6b9344c46289b">
  <xsd:schema xmlns:xsd="http://www.w3.org/2001/XMLSchema" xmlns:xs="http://www.w3.org/2001/XMLSchema" xmlns:p="http://schemas.microsoft.com/office/2006/metadata/properties" xmlns:ns3="c09c060b-a12f-4f16-b7cc-f4b8566f8afc" xmlns:ns4="9e0befa0-b571-4994-b4a4-06aa6557d708" targetNamespace="http://schemas.microsoft.com/office/2006/metadata/properties" ma:root="true" ma:fieldsID="1c03d44c446020bee1b1b068cb5e5d89" ns3:_="" ns4:_="">
    <xsd:import namespace="c09c060b-a12f-4f16-b7cc-f4b8566f8afc"/>
    <xsd:import namespace="9e0befa0-b571-4994-b4a4-06aa6557d7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60b-a12f-4f16-b7cc-f4b8566f8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befa0-b571-4994-b4a4-06aa6557d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F8A9C5-97E6-4728-992F-98D753560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60b-a12f-4f16-b7cc-f4b8566f8afc"/>
    <ds:schemaRef ds:uri="9e0befa0-b571-4994-b4a4-06aa6557d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094D4-B51A-471E-9759-68A970AC4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23035-4617-4BB9-87C4-3ACDEB6053B0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9e0befa0-b571-4994-b4a4-06aa6557d708"/>
    <ds:schemaRef ds:uri="http://www.w3.org/XML/1998/namespace"/>
    <ds:schemaRef ds:uri="c09c060b-a12f-4f16-b7cc-f4b8566f8afc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Lareau</dc:creator>
  <cp:lastModifiedBy>cla@ctlibrarians.org</cp:lastModifiedBy>
  <cp:revision>2</cp:revision>
  <cp:lastPrinted>2019-08-29T23:26:00Z</cp:lastPrinted>
  <dcterms:created xsi:type="dcterms:W3CDTF">2019-09-24T16:07:00Z</dcterms:created>
  <dcterms:modified xsi:type="dcterms:W3CDTF">2019-09-24T16:07:00Z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0x01010035AF084A7A2EDA4D9030DD841E2E3983</vt:lpwstr>
  </property>
</Properties>
</file>